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18AE" w14:textId="77777777" w:rsidR="00A108D2" w:rsidRDefault="00A108D2" w:rsidP="00A108D2">
      <w:pPr>
        <w:widowControl/>
        <w:autoSpaceDE w:val="0"/>
        <w:autoSpaceDN w:val="0"/>
        <w:adjustRightInd w:val="0"/>
        <w:jc w:val="center"/>
        <w:rPr>
          <w:rFonts w:ascii="pÙøC!&quot;5'74Åê¨°t@" w:hAnsi="pÙøC!&quot;5'74Åê¨°t@" w:cs="pÙøC!&quot;5'74Åê¨°t@"/>
          <w:kern w:val="0"/>
          <w:sz w:val="28"/>
          <w:szCs w:val="22"/>
        </w:rPr>
      </w:pPr>
      <w:bookmarkStart w:id="0" w:name="_Hlk501189665"/>
      <w:r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名古屋大学循環器内科院外連携ネットワーク</w:t>
      </w:r>
    </w:p>
    <w:p w14:paraId="1B8132DE" w14:textId="6F8D95F4" w:rsidR="00A108D2" w:rsidRDefault="00A108D2" w:rsidP="00A108D2">
      <w:pPr>
        <w:widowControl/>
        <w:autoSpaceDE w:val="0"/>
        <w:autoSpaceDN w:val="0"/>
        <w:adjustRightInd w:val="0"/>
        <w:jc w:val="center"/>
        <w:rPr>
          <w:rFonts w:ascii="pÙøC!&quot;5'74Åê¨°t@" w:hAnsi="pÙøC!&quot;5'74Åê¨°t@" w:cs="pÙøC!&quot;5'74Åê¨°t@"/>
          <w:kern w:val="0"/>
          <w:sz w:val="28"/>
          <w:szCs w:val="22"/>
        </w:rPr>
      </w:pPr>
      <w:r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（</w:t>
      </w:r>
      <w:r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N</w:t>
      </w:r>
      <w:r w:rsidR="001E4539"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U</w:t>
      </w:r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>C</w:t>
      </w:r>
      <w:r w:rsidR="001E4539"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A</w:t>
      </w:r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>N</w:t>
      </w:r>
      <w:bookmarkEnd w:id="0"/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 xml:space="preserve">: Nagoya University </w:t>
      </w:r>
      <w:proofErr w:type="spellStart"/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>C</w:t>
      </w:r>
      <w:r w:rsidR="001E4539"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A</w:t>
      </w:r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>rdiology</w:t>
      </w:r>
      <w:proofErr w:type="spellEnd"/>
      <w:r>
        <w:rPr>
          <w:rFonts w:ascii="pÙøC!&quot;5'74Åê¨°t@" w:hAnsi="pÙøC!&quot;5'74Åê¨°t@" w:cs="pÙøC!&quot;5'74Åê¨°t@"/>
          <w:kern w:val="0"/>
          <w:sz w:val="28"/>
          <w:szCs w:val="22"/>
        </w:rPr>
        <w:t xml:space="preserve"> Network</w:t>
      </w:r>
      <w:r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）</w:t>
      </w:r>
      <w:r w:rsidR="00ED1837"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電子＠連絡帳</w:t>
      </w:r>
    </w:p>
    <w:p w14:paraId="212DC75E" w14:textId="02395E3C" w:rsidR="00583A4C" w:rsidRPr="00D95D30" w:rsidRDefault="00583A4C" w:rsidP="00A108D2">
      <w:pPr>
        <w:widowControl/>
        <w:autoSpaceDE w:val="0"/>
        <w:autoSpaceDN w:val="0"/>
        <w:adjustRightInd w:val="0"/>
        <w:jc w:val="center"/>
        <w:rPr>
          <w:rFonts w:ascii="pÙøC!&quot;5'74Åê¨°t@" w:hAnsi="pÙøC!&quot;5'74Åê¨°t@" w:cs="pÙøC!&quot;5'74Åê¨°t@"/>
          <w:kern w:val="0"/>
          <w:sz w:val="28"/>
          <w:szCs w:val="22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8"/>
          <w:szCs w:val="22"/>
        </w:rPr>
        <w:t>説明書・同意書</w:t>
      </w:r>
    </w:p>
    <w:p w14:paraId="744621E2" w14:textId="77777777" w:rsidR="00583A4C" w:rsidRPr="00D95D30" w:rsidRDefault="00583A4C" w:rsidP="00583A4C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418ED8E8" w14:textId="73FE451E" w:rsidR="00583A4C" w:rsidRPr="00D95D30" w:rsidRDefault="00583A4C" w:rsidP="003248CF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当機関は、</w:t>
      </w:r>
      <w:r w:rsid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診療</w:t>
      </w:r>
      <w:r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の質</w:t>
      </w:r>
      <w:r w:rsidR="003248CF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の向上のため</w:t>
      </w:r>
      <w:r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、「</w:t>
      </w:r>
      <w:r w:rsidR="009460A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名古屋大学循環器内科院外連携ネットワーク（</w:t>
      </w:r>
      <w:r w:rsidR="009460A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 w:rsidR="001E4539" w:rsidRPr="003C5B9C">
        <w:rPr>
          <w:rFonts w:ascii="pÙøC!&quot;5'74Åê¨°t@" w:hAnsi="pÙøC!&quot;5'74Åê¨°t@" w:cs="pÙøC!&quot;5'74Åê¨°t@"/>
          <w:kern w:val="0"/>
          <w:sz w:val="21"/>
          <w:szCs w:val="21"/>
        </w:rPr>
        <w:t>U</w:t>
      </w:r>
      <w:r w:rsidR="009460A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C</w:t>
      </w:r>
      <w:r w:rsidR="001E4539" w:rsidRPr="003C5B9C">
        <w:rPr>
          <w:rFonts w:ascii="pÙøC!&quot;5'74Åê¨°t@" w:hAnsi="pÙøC!&quot;5'74Åê¨°t@" w:cs="pÙøC!&quot;5'74Åê¨°t@"/>
          <w:kern w:val="0"/>
          <w:sz w:val="21"/>
          <w:szCs w:val="21"/>
        </w:rPr>
        <w:t>A</w:t>
      </w:r>
      <w:r w:rsidR="009460A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 w:rsidR="009460A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）</w:t>
      </w:r>
      <w:r w:rsidR="00ED1837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電子＠連絡帳</w:t>
      </w:r>
      <w:r w:rsidR="00FC76C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 </w:t>
      </w:r>
      <w:r w:rsidR="00FC76C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（以下「</w:t>
      </w:r>
      <w:r w:rsidR="00FC76C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 w:rsidR="00FC76C9" w:rsidRPr="003C5B9C">
        <w:rPr>
          <w:rFonts w:ascii="pÙøC!&quot;5'74Åê¨°t@" w:hAnsi="pÙøC!&quot;5'74Åê¨°t@" w:cs="pÙøC!&quot;5'74Åê¨°t@"/>
          <w:kern w:val="0"/>
          <w:sz w:val="21"/>
          <w:szCs w:val="21"/>
        </w:rPr>
        <w:t>UCAN</w:t>
      </w:r>
      <w:r w:rsidR="00FC76C9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」という）</w:t>
      </w:r>
      <w:r w:rsidR="00184733"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」</w:t>
      </w:r>
      <w:r w:rsidRPr="003C5B9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に参加しています。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以下の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内容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をよくご理解いただいた上で、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よろしければネットワークへの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参加に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ぜひ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ご協力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ください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。</w:t>
      </w:r>
    </w:p>
    <w:p w14:paraId="20241539" w14:textId="77777777" w:rsidR="00583A4C" w:rsidRPr="00FC76C9" w:rsidRDefault="00583A4C" w:rsidP="00583A4C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2375E969" w14:textId="7D8838F5" w:rsidR="00FC76C9" w:rsidRPr="00FC76C9" w:rsidRDefault="00FC76C9" w:rsidP="00D95D30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pÙøC!&quot;5'74Åê¨°t@" w:hAnsi="pÙøC!&quot;5'74Åê¨°t@" w:cs="pÙøC!&quot;5'74Åê¨°t@"/>
          <w:b/>
          <w:bCs/>
          <w:kern w:val="0"/>
          <w:sz w:val="21"/>
          <w:szCs w:val="21"/>
        </w:rPr>
      </w:pPr>
      <w:r w:rsidRPr="00FC76C9">
        <w:rPr>
          <w:rFonts w:ascii="pÙøC!&quot;5'74Åê¨°t@" w:hAnsi="pÙøC!&quot;5'74Åê¨°t@" w:cs="pÙøC!&quot;5'74Åê¨°t@" w:hint="eastAsia"/>
          <w:b/>
          <w:bCs/>
          <w:kern w:val="0"/>
          <w:sz w:val="21"/>
          <w:szCs w:val="21"/>
        </w:rPr>
        <w:t>電子＠連絡帳とは</w:t>
      </w:r>
    </w:p>
    <w:p w14:paraId="6DFE0AB5" w14:textId="1EBE14B3" w:rsidR="00FC76C9" w:rsidRDefault="00FC76C9" w:rsidP="00FC76C9">
      <w:pPr>
        <w:widowControl/>
        <w:autoSpaceDE w:val="0"/>
        <w:autoSpaceDN w:val="0"/>
        <w:adjustRightInd w:val="0"/>
        <w:ind w:left="424" w:hangingChars="202" w:hanging="424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　　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「電子＠連絡帳」は名古屋大学医学部附属病院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 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先端医療・臨床研究支援センターが開発し</w:t>
      </w: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、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同センターと株式会社インターネットイニシアティブ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(IIJ)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の共同研究によりクラウド型サービス</w:t>
      </w:r>
      <w:ins w:id="1" w:author="杉下明隆" w:date="2020-01-16T12:16:00Z">
        <w:r w:rsidR="004D2BC3">
          <w:rPr>
            <w:rFonts w:ascii="pÙøC!&quot;5'74Åê¨°t@" w:hAnsi="pÙøC!&quot;5'74Åê¨°t@" w:cs="pÙøC!&quot;5'74Åê¨°t@" w:hint="eastAsia"/>
            <w:kern w:val="0"/>
            <w:sz w:val="21"/>
            <w:szCs w:val="21"/>
          </w:rPr>
          <w:t>（</w:t>
        </w:r>
        <w:r w:rsidR="004D2BC3">
          <w:rPr>
            <w:rFonts w:ascii="pÙøC!&quot;5'74Åê¨°t@" w:hAnsi="pÙøC!&quot;5'74Åê¨°t@" w:cs="pÙøC!&quot;5'74Åê¨°t@"/>
            <w:kern w:val="0"/>
            <w:sz w:val="21"/>
            <w:szCs w:val="21"/>
          </w:rPr>
          <w:t>IIJ</w:t>
        </w:r>
        <w:r w:rsidR="004D2BC3">
          <w:rPr>
            <w:rFonts w:ascii="pÙøC!&quot;5'74Åê¨°t@" w:hAnsi="pÙøC!&quot;5'74Åê¨°t@" w:cs="pÙøC!&quot;5'74Åê¨°t@" w:hint="eastAsia"/>
            <w:kern w:val="0"/>
            <w:sz w:val="21"/>
            <w:szCs w:val="21"/>
          </w:rPr>
          <w:t>電子＠連絡帳サービス）</w:t>
        </w:r>
      </w:ins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として商用化</w:t>
      </w: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された</w:t>
      </w:r>
      <w:r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多職種連携・情報共有ツールです。</w:t>
      </w:r>
    </w:p>
    <w:p w14:paraId="23AB3D30" w14:textId="77777777" w:rsidR="00FC76C9" w:rsidRPr="009B6F4D" w:rsidRDefault="00FC76C9" w:rsidP="00FC76C9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234EF67D" w14:textId="07BE1D47" w:rsidR="00583A4C" w:rsidRPr="00FC76C9" w:rsidRDefault="00583A4C" w:rsidP="00D95D30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FC76C9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ネットワークの目的</w:t>
      </w:r>
    </w:p>
    <w:p w14:paraId="2752D787" w14:textId="13393EBA" w:rsidR="00583A4C" w:rsidRPr="00D95D30" w:rsidRDefault="00FC76C9" w:rsidP="00FC76C9">
      <w:pPr>
        <w:pStyle w:val="a3"/>
        <w:widowControl/>
        <w:autoSpaceDE w:val="0"/>
        <w:autoSpaceDN w:val="0"/>
        <w:adjustRightInd w:val="0"/>
        <w:ind w:leftChars="0" w:left="444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>
        <w:rPr>
          <w:rFonts w:ascii="pÙøC!&quot;5'74Åê¨°t@" w:hAnsi="pÙøC!&quot;5'74Åê¨°t@" w:cs="pÙøC!&quot;5'74Åê¨°t@"/>
          <w:kern w:val="0"/>
          <w:sz w:val="21"/>
          <w:szCs w:val="21"/>
        </w:rPr>
        <w:t>UCAN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とは、</w:t>
      </w:r>
      <w:r w:rsidR="009B6F4D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名古屋大学医学部付属病院循環器内科が運用する電子＠連絡帳で、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名古屋大学医学部附属病院を受診されている</w:t>
      </w: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方を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対象</w:t>
      </w: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に、電子＠連絡帳のシステムを用いて、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プライバシー保護を厳重に図りながら対象者情報の一部を、参加機関を結ぶネットワークで共有するもので</w:t>
      </w:r>
      <w:r w:rsid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す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。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NUCAN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はあくまで診療を補助する目的で使用し、通常の入院・外来診療及び診療時のコミュニケーションを円滑にする仕組みを提供</w:t>
      </w:r>
      <w:r w:rsid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するものです</w:t>
      </w:r>
      <w:r w:rsidR="003248CF" w:rsidRPr="003248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。</w:t>
      </w:r>
    </w:p>
    <w:p w14:paraId="30231FC6" w14:textId="77777777" w:rsidR="00583A4C" w:rsidRPr="009460A9" w:rsidRDefault="00583A4C" w:rsidP="00583A4C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4E86BE94" w14:textId="4B5F8062" w:rsidR="00583A4C" w:rsidRPr="00D95D30" w:rsidRDefault="00254601" w:rsidP="00D95D30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b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３</w:t>
      </w:r>
      <w:r w:rsidR="00D95D30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．</w:t>
      </w:r>
      <w:r w:rsidR="00583A4C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ネットワークに参加する事のメリット</w:t>
      </w:r>
    </w:p>
    <w:p w14:paraId="224A10D4" w14:textId="42E5BB32" w:rsidR="00583A4C" w:rsidRPr="00D95D30" w:rsidRDefault="00D95D30" w:rsidP="00FC76C9">
      <w:pPr>
        <w:pStyle w:val="a3"/>
        <w:widowControl/>
        <w:autoSpaceDE w:val="0"/>
        <w:autoSpaceDN w:val="0"/>
        <w:adjustRightInd w:val="0"/>
        <w:ind w:leftChars="0" w:left="426" w:hanging="1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このネットワークに参加すると、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複数の診療従事者や医療機関間で</w:t>
      </w:r>
      <w:r w:rsidR="00EF723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受診</w:t>
      </w:r>
      <w:r w:rsidR="00583A4C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時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の様子、</w:t>
      </w:r>
      <w:r w:rsidR="00583A4C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治療歴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などの</w:t>
      </w:r>
      <w:r w:rsidR="00583A4C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情報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を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共有、情報交換を行うことができます。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それによりいずれの</w:t>
      </w:r>
      <w:r w:rsidR="00B8564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参加医療機関においても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情報共有が可能となり、</w:t>
      </w:r>
      <w:r w:rsidR="00583A4C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より安全で質の高い診療を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受ける</w:t>
      </w:r>
      <w:r w:rsidR="00583A4C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事ができます。</w:t>
      </w:r>
    </w:p>
    <w:p w14:paraId="0E745F6C" w14:textId="77777777" w:rsidR="00583A4C" w:rsidRPr="00BB5CF4" w:rsidRDefault="00583A4C" w:rsidP="00583A4C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217D73E0" w14:textId="380A3B94" w:rsidR="00583A4C" w:rsidRPr="00D95D30" w:rsidRDefault="00254601" w:rsidP="00D95D30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b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４</w:t>
      </w:r>
      <w:r w:rsidR="00D95D30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．</w:t>
      </w:r>
      <w:r w:rsidR="00583A4C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個人情報の安全確保</w:t>
      </w:r>
    </w:p>
    <w:p w14:paraId="64D31058" w14:textId="126A2A87" w:rsidR="00FA0EA8" w:rsidRPr="00D95D30" w:rsidRDefault="009B6F4D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本</w:t>
      </w:r>
      <w:r w:rsidR="00E3190B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ネットワークでは、</w:t>
      </w:r>
      <w:r w:rsid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対象となる方</w:t>
      </w:r>
      <w:r w:rsidR="00E3190B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の診療情報を守る為に次の様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な対策を講じています。</w:t>
      </w:r>
    </w:p>
    <w:p w14:paraId="1026F41C" w14:textId="4D0A8B8F" w:rsidR="00FA0EA8" w:rsidRPr="00D95D30" w:rsidRDefault="00FA0EA8" w:rsidP="00FA0EA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参加</w:t>
      </w:r>
      <w:r w:rsidR="00B8564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医療機関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において、患者さまの同意をいただいた上でネットワークによる共有を開始します。</w:t>
      </w:r>
    </w:p>
    <w:p w14:paraId="416F9E7A" w14:textId="6F254C1D" w:rsidR="00FA0EA8" w:rsidRPr="00D95D30" w:rsidRDefault="009B6F4D" w:rsidP="00FA0EA8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本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ネットワークは</w:t>
      </w:r>
      <w:r w:rsidR="00FC76C9" w:rsidRPr="00FC76C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医療情報の取り扱いに関わる厚生労働省・経済産業省・総務省等のガイドラインに準拠し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外部からの不正な侵入に対して厳格に情報を保護しています。</w:t>
      </w:r>
    </w:p>
    <w:p w14:paraId="721F9305" w14:textId="0DEE2E6D" w:rsidR="00FA0EA8" w:rsidRDefault="00FA0EA8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0577B39D" w14:textId="389BB936" w:rsidR="009D71CF" w:rsidRPr="009B6F4D" w:rsidDel="001405E2" w:rsidRDefault="009D71CF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del w:id="2" w:author="中野 嘉久" w:date="2020-01-18T11:56:00Z"/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40582BD0" w14:textId="3D50C08A" w:rsidR="00583A4C" w:rsidRPr="00D95D30" w:rsidRDefault="00254601" w:rsidP="00D95D30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b/>
          <w:kern w:val="0"/>
          <w:sz w:val="21"/>
          <w:szCs w:val="21"/>
        </w:rPr>
      </w:pPr>
      <w:bookmarkStart w:id="3" w:name="_GoBack"/>
      <w:bookmarkEnd w:id="3"/>
      <w:r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５</w:t>
      </w:r>
      <w:r w:rsidR="00D95D30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．</w:t>
      </w:r>
      <w:r w:rsidR="00583A4C" w:rsidRPr="00D95D30">
        <w:rPr>
          <w:rFonts w:ascii="pÙøC!&quot;5'74Åê¨°t@" w:hAnsi="pÙøC!&quot;5'74Åê¨°t@" w:cs="pÙøC!&quot;5'74Åê¨°t@" w:hint="eastAsia"/>
          <w:b/>
          <w:kern w:val="0"/>
          <w:sz w:val="21"/>
          <w:szCs w:val="21"/>
        </w:rPr>
        <w:t>参加をやめたいときは</w:t>
      </w:r>
    </w:p>
    <w:p w14:paraId="1195B44A" w14:textId="1D90BBCC" w:rsidR="00FA0EA8" w:rsidRDefault="00FA0EA8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このシステムの参加を取りやめたくなった場合には、いつでも中止する事ができます。その場合には、いつでも</w:t>
      </w:r>
      <w:r w:rsidR="00DD36FD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主治医・担当医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に申し出て下さい。</w:t>
      </w:r>
    </w:p>
    <w:p w14:paraId="5481338A" w14:textId="77777777" w:rsidR="00BB5CF4" w:rsidRPr="00BB5CF4" w:rsidRDefault="00BB5CF4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1CDB5D91" w14:textId="736B634C" w:rsidR="00583A4C" w:rsidRPr="00BB5CF4" w:rsidRDefault="00254601" w:rsidP="00D95D30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b/>
          <w:bCs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b/>
          <w:bCs/>
          <w:kern w:val="0"/>
          <w:sz w:val="21"/>
          <w:szCs w:val="21"/>
        </w:rPr>
        <w:t>６</w:t>
      </w:r>
      <w:r w:rsidR="00D95D30" w:rsidRPr="00BB5CF4">
        <w:rPr>
          <w:rFonts w:ascii="pÙøC!&quot;5'74Åê¨°t@" w:hAnsi="pÙøC!&quot;5'74Åê¨°t@" w:cs="pÙøC!&quot;5'74Åê¨°t@" w:hint="eastAsia"/>
          <w:b/>
          <w:bCs/>
          <w:kern w:val="0"/>
          <w:sz w:val="21"/>
          <w:szCs w:val="21"/>
        </w:rPr>
        <w:t>．</w:t>
      </w:r>
      <w:r w:rsidR="00583A4C" w:rsidRPr="00BB5CF4">
        <w:rPr>
          <w:rFonts w:ascii="pÙøC!&quot;5'74Åê¨°t@" w:hAnsi="pÙøC!&quot;5'74Åê¨°t@" w:cs="pÙøC!&quot;5'74Åê¨°t@" w:hint="eastAsia"/>
          <w:b/>
          <w:bCs/>
          <w:kern w:val="0"/>
          <w:sz w:val="21"/>
          <w:szCs w:val="21"/>
        </w:rPr>
        <w:t>最後に</w:t>
      </w:r>
    </w:p>
    <w:p w14:paraId="26A1549A" w14:textId="1E832E6F" w:rsidR="00FA0EA8" w:rsidRPr="00D95D30" w:rsidRDefault="00FA0EA8" w:rsidP="00FA0EA8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このシステムへの参加は、患者さん一人一人の自由な意思によります。このシステムについて主治医</w:t>
      </w:r>
      <w:r w:rsidR="00DD36FD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・担当医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から説明を受け、目的、意義、安全性確保等に納得された方のみご参加いただいています。もし、参加されなかった場合や途中で参加を取りやめた場合でも、今後の診療に何ら不利益を被る事はありません。</w:t>
      </w:r>
    </w:p>
    <w:p w14:paraId="16375205" w14:textId="0D01C9B1" w:rsidR="00FA0EA8" w:rsidRPr="00D95D30" w:rsidRDefault="00C07EF1" w:rsidP="00D95D30">
      <w:pPr>
        <w:pStyle w:val="a3"/>
        <w:widowControl/>
        <w:autoSpaceDE w:val="0"/>
        <w:autoSpaceDN w:val="0"/>
        <w:adjustRightInd w:val="0"/>
        <w:ind w:leftChars="0"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　</w:t>
      </w:r>
      <w:r w:rsidR="00D95D30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なお。</w:t>
      </w:r>
      <w:r w:rsidR="004E3AD2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多数の医師、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多職種</w:t>
      </w:r>
      <w:r w:rsidR="00DD36FD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・複数の医療機関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によるチームケアを受けておられる場合は、</w:t>
      </w:r>
      <w:r w:rsid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所属施設が違う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スタッフも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主治医チーム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の一員とし、主治医チーム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内は情報共有ネットワークの対象とさせていただきます。</w:t>
      </w:r>
    </w:p>
    <w:p w14:paraId="63523486" w14:textId="77777777" w:rsidR="00FA0EA8" w:rsidRPr="00DD36FD" w:rsidRDefault="00FA0EA8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63B5E70C" w14:textId="77777777" w:rsidR="00FA0EA8" w:rsidRPr="00D95D30" w:rsidRDefault="000F0F96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【</w:t>
      </w:r>
      <w:r w:rsidR="00FA0EA8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お問い合せ先</w:t>
      </w: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】</w:t>
      </w:r>
    </w:p>
    <w:p w14:paraId="601EA512" w14:textId="3290BF6A" w:rsidR="00BB5CF4" w:rsidRDefault="009460A9" w:rsidP="00BB5CF4">
      <w:pPr>
        <w:widowControl/>
        <w:autoSpaceDE w:val="0"/>
        <w:autoSpaceDN w:val="0"/>
        <w:adjustRightInd w:val="0"/>
        <w:ind w:left="850" w:hangingChars="405" w:hanging="85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運用者：</w:t>
      </w:r>
      <w:r w:rsidR="00BB5CF4" w:rsidRP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名古屋大学</w:t>
      </w:r>
      <w:r w:rsidR="009D71CF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医学部附属病院</w:t>
      </w:r>
      <w:r w:rsidR="00BB5CF4" w:rsidRP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　循環器内科</w:t>
      </w:r>
    </w:p>
    <w:p w14:paraId="0D9B5E58" w14:textId="656B4D79" w:rsidR="00FA0EA8" w:rsidRPr="00D95D30" w:rsidRDefault="009460A9" w:rsidP="00BB5CF4">
      <w:pPr>
        <w:widowControl/>
        <w:autoSpaceDE w:val="0"/>
        <w:autoSpaceDN w:val="0"/>
        <w:adjustRightInd w:val="0"/>
        <w:ind w:left="850" w:hangingChars="405" w:hanging="85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主な連絡先：</w:t>
      </w:r>
      <w:r w:rsidR="002803AA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T</w:t>
      </w:r>
      <w:r w:rsidR="002803AA">
        <w:rPr>
          <w:rFonts w:ascii="pÙøC!&quot;5'74Åê¨°t@" w:hAnsi="pÙøC!&quot;5'74Åê¨°t@" w:cs="pÙøC!&quot;5'74Åê¨°t@"/>
          <w:kern w:val="0"/>
          <w:sz w:val="21"/>
          <w:szCs w:val="21"/>
        </w:rPr>
        <w:t xml:space="preserve">EL </w:t>
      </w:r>
      <w:r w:rsidR="000F0F96"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0</w:t>
      </w:r>
      <w:r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52</w:t>
      </w:r>
      <w:r w:rsidR="000F0F96"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-</w:t>
      </w:r>
      <w:r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74</w:t>
      </w:r>
      <w:r w:rsidR="00BB5CF4" w:rsidRPr="002803AA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>4</w:t>
      </w:r>
      <w:r w:rsidR="000F0F96"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-</w:t>
      </w:r>
      <w:r w:rsidR="00BB5CF4"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0388</w:t>
      </w:r>
      <w:r w:rsidR="002803AA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　</w:t>
      </w:r>
      <w:r w:rsidR="002803AA">
        <w:rPr>
          <w:rFonts w:ascii="pÙøC!&quot;5'74Åê¨°t@" w:hAnsi="pÙøC!&quot;5'74Åê¨°t@" w:cs="pÙøC!&quot;5'74Åê¨°t@"/>
          <w:kern w:val="0"/>
          <w:sz w:val="21"/>
          <w:szCs w:val="21"/>
        </w:rPr>
        <w:t xml:space="preserve">email </w:t>
      </w:r>
      <w:r w:rsidR="002803AA" w:rsidRPr="002803AA"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  <w:t>ph758@med.nagoya-u.ac.jp</w:t>
      </w:r>
      <w:r w:rsidR="002803AA">
        <w:rPr>
          <w:rFonts w:ascii="pÙøC!&quot;5'74Åê¨°t@" w:hAnsi="pÙøC!&quot;5'74Åê¨°t@" w:cs="pÙøC!&quot;5'74Åê¨°t@"/>
          <w:kern w:val="0"/>
          <w:sz w:val="21"/>
          <w:szCs w:val="21"/>
        </w:rPr>
        <w:t xml:space="preserve"> </w:t>
      </w:r>
    </w:p>
    <w:p w14:paraId="1C7F17C2" w14:textId="77777777" w:rsidR="00FA0EA8" w:rsidRPr="009460A9" w:rsidRDefault="00FA0EA8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0C232280" w14:textId="77777777" w:rsidR="00404407" w:rsidRPr="00D95D30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説明者名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ab/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ab/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　　　　　　　　　　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（施設名：</w:t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</w:t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　　　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）</w:t>
      </w:r>
    </w:p>
    <w:p w14:paraId="0A189240" w14:textId="77777777" w:rsidR="00404407" w:rsidRPr="00D95D30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6BAF56AC" w14:textId="28D1E0E1" w:rsidR="00404407" w:rsidRPr="00D95D30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上記説明を受け、</w:t>
      </w:r>
      <w:r w:rsidR="004E3AD2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「</w:t>
      </w:r>
      <w:r w:rsidR="004E3AD2" w:rsidRPr="009460A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名古屋大学循環器内科院外連携ネットワーク（</w:t>
      </w:r>
      <w:r w:rsidR="004E3AD2" w:rsidRPr="009460A9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 w:rsidR="00577911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UCAN:</w:t>
      </w:r>
      <w:r w:rsidR="00577911">
        <w:rPr>
          <w:rFonts w:ascii="pÙøC!&quot;5'74Åê¨°t@" w:hAnsi="pÙøC!&quot;5'74Åê¨°t@" w:cs="pÙøC!&quot;5'74Åê¨°t@"/>
          <w:kern w:val="0"/>
          <w:sz w:val="21"/>
          <w:szCs w:val="21"/>
        </w:rPr>
        <w:t xml:space="preserve"> Nagoya University </w:t>
      </w:r>
      <w:proofErr w:type="spellStart"/>
      <w:r w:rsidR="00577911">
        <w:rPr>
          <w:rFonts w:ascii="pÙøC!&quot;5'74Åê¨°t@" w:hAnsi="pÙøC!&quot;5'74Åê¨°t@" w:cs="pÙøC!&quot;5'74Åê¨°t@"/>
          <w:kern w:val="0"/>
          <w:sz w:val="21"/>
          <w:szCs w:val="21"/>
        </w:rPr>
        <w:t>CArdiology</w:t>
      </w:r>
      <w:proofErr w:type="spellEnd"/>
      <w:r w:rsidR="00577911">
        <w:rPr>
          <w:rFonts w:ascii="pÙøC!&quot;5'74Åê¨°t@" w:hAnsi="pÙøC!&quot;5'74Åê¨°t@" w:cs="pÙøC!&quot;5'74Åê¨°t@"/>
          <w:kern w:val="0"/>
          <w:sz w:val="21"/>
          <w:szCs w:val="21"/>
        </w:rPr>
        <w:t xml:space="preserve"> Network</w:t>
      </w:r>
      <w:r w:rsidR="004E3AD2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）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電子＠連絡帳</w:t>
      </w:r>
      <w:r w:rsidR="004E3AD2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」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に参加同意します。</w:t>
      </w:r>
    </w:p>
    <w:p w14:paraId="409CF1E1" w14:textId="77777777" w:rsidR="00404407" w:rsidRPr="00577911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5FF82612" w14:textId="183F44B7" w:rsidR="00404407" w:rsidRPr="00D95D30" w:rsidRDefault="003C5B9C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令和</w:t>
      </w:r>
      <w:r w:rsidR="00404407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　　　年　　　月　　　日</w:t>
      </w:r>
    </w:p>
    <w:p w14:paraId="4DD95881" w14:textId="77777777" w:rsidR="00404407" w:rsidRPr="00D95D30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26253025" w14:textId="685BFE8D" w:rsidR="00404407" w:rsidRPr="00D95D30" w:rsidRDefault="00BB5CF4" w:rsidP="000F0F96">
      <w:pPr>
        <w:widowControl/>
        <w:autoSpaceDE w:val="0"/>
        <w:autoSpaceDN w:val="0"/>
        <w:adjustRightInd w:val="0"/>
        <w:ind w:left="2880" w:firstLine="9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利用者様</w:t>
      </w:r>
      <w:r w:rsidR="00404407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 xml:space="preserve">ご署名　</w:t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　　　　　　　　　　</w:t>
      </w:r>
    </w:p>
    <w:p w14:paraId="7BB4C8C4" w14:textId="77777777" w:rsidR="00404407" w:rsidRPr="00BB5CF4" w:rsidRDefault="00404407" w:rsidP="00FA0EA8">
      <w:pPr>
        <w:widowControl/>
        <w:autoSpaceDE w:val="0"/>
        <w:autoSpaceDN w:val="0"/>
        <w:adjustRightInd w:val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6186F26C" w14:textId="58FC638C" w:rsidR="00404407" w:rsidRPr="00D95D30" w:rsidRDefault="00404407" w:rsidP="00404407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ご本人が</w:t>
      </w:r>
      <w:r w:rsidR="0077713C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未成年又は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同意困難な場合</w:t>
      </w:r>
    </w:p>
    <w:p w14:paraId="110F16BE" w14:textId="77777777" w:rsidR="00404407" w:rsidRDefault="00404407" w:rsidP="000F0F96">
      <w:pPr>
        <w:widowControl/>
        <w:autoSpaceDE w:val="0"/>
        <w:autoSpaceDN w:val="0"/>
        <w:adjustRightInd w:val="0"/>
        <w:ind w:left="2880" w:firstLine="9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  <w:u w:val="single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（ご本人名）</w:t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　　　　　</w:t>
      </w:r>
      <w:r w:rsidR="000F0F96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</w:t>
      </w:r>
    </w:p>
    <w:p w14:paraId="0AE83405" w14:textId="77777777" w:rsidR="000F0F96" w:rsidRPr="00D95D30" w:rsidRDefault="000F0F96" w:rsidP="000F0F96">
      <w:pPr>
        <w:widowControl/>
        <w:autoSpaceDE w:val="0"/>
        <w:autoSpaceDN w:val="0"/>
        <w:adjustRightInd w:val="0"/>
        <w:ind w:left="2880" w:firstLine="9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092051C0" w14:textId="7588A378" w:rsidR="00404407" w:rsidRPr="00D95D30" w:rsidRDefault="00BB5CF4" w:rsidP="00BB5CF4">
      <w:pPr>
        <w:widowControl/>
        <w:autoSpaceDE w:val="0"/>
        <w:autoSpaceDN w:val="0"/>
        <w:adjustRightInd w:val="0"/>
        <w:ind w:firstLineChars="400" w:firstLine="84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利用者代理人</w:t>
      </w:r>
      <w:r w:rsidR="00404407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様（ご家族等）ご署名</w:t>
      </w:r>
      <w:r w:rsidR="00404407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</w:t>
      </w:r>
      <w:r w:rsidR="00404407" w:rsidRP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</w:t>
      </w:r>
      <w:r w:rsidR="00404407"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（続柄）</w:t>
      </w:r>
      <w:r w:rsidR="000F0F96">
        <w:rPr>
          <w:rFonts w:ascii="pÙøC!&quot;5'74Åê¨°t@" w:hAnsi="pÙøC!&quot;5'74Åê¨°t@" w:cs="pÙøC!&quot;5'74Åê¨°t@" w:hint="eastAsia"/>
          <w:kern w:val="0"/>
          <w:sz w:val="21"/>
          <w:szCs w:val="21"/>
          <w:u w:val="single"/>
        </w:rPr>
        <w:t xml:space="preserve">　　　　　</w:t>
      </w:r>
    </w:p>
    <w:p w14:paraId="37ECF37D" w14:textId="77777777" w:rsidR="00404407" w:rsidRPr="00BB5CF4" w:rsidRDefault="00404407" w:rsidP="00404407">
      <w:pPr>
        <w:widowControl/>
        <w:autoSpaceDE w:val="0"/>
        <w:autoSpaceDN w:val="0"/>
        <w:adjustRightInd w:val="0"/>
        <w:ind w:left="36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</w:p>
    <w:p w14:paraId="03D3F508" w14:textId="77777777" w:rsidR="009B6F4D" w:rsidRDefault="00404407" w:rsidP="009B6F4D">
      <w:pPr>
        <w:widowControl/>
        <w:autoSpaceDE w:val="0"/>
        <w:autoSpaceDN w:val="0"/>
        <w:adjustRightInd w:val="0"/>
        <w:ind w:left="210" w:hangingChars="100" w:hanging="21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※取扱機関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担当者の方は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本説明書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及び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同意書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の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１部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を控えとして利用される方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にお渡し</w:t>
      </w:r>
    </w:p>
    <w:p w14:paraId="4AC3590F" w14:textId="04E5ED79" w:rsidR="00404407" w:rsidRPr="00D95D30" w:rsidRDefault="00404407" w:rsidP="009B6F4D">
      <w:pPr>
        <w:widowControl/>
        <w:autoSpaceDE w:val="0"/>
        <w:autoSpaceDN w:val="0"/>
        <w:adjustRightInd w:val="0"/>
        <w:ind w:leftChars="100" w:left="240"/>
        <w:jc w:val="left"/>
        <w:rPr>
          <w:rFonts w:ascii="pÙøC!&quot;5'74Åê¨°t@" w:hAnsi="pÙøC!&quot;5'74Åê¨°t@" w:cs="pÙøC!&quot;5'74Åê¨°t@"/>
          <w:kern w:val="0"/>
          <w:sz w:val="21"/>
          <w:szCs w:val="21"/>
        </w:rPr>
      </w:pP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ください。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もう１部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は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N</w:t>
      </w:r>
      <w:r w:rsidR="00BB5CF4">
        <w:rPr>
          <w:rFonts w:ascii="pÙøC!&quot;5'74Åê¨°t@" w:hAnsi="pÙøC!&quot;5'74Åê¨°t@" w:cs="pÙøC!&quot;5'74Åê¨°t@"/>
          <w:kern w:val="0"/>
          <w:sz w:val="21"/>
          <w:szCs w:val="21"/>
        </w:rPr>
        <w:t>UCAN</w:t>
      </w:r>
      <w:r w:rsidR="00BB5CF4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上</w:t>
      </w:r>
      <w:r w:rsidRPr="00D95D30">
        <w:rPr>
          <w:rFonts w:ascii="pÙøC!&quot;5'74Åê¨°t@" w:hAnsi="pÙøC!&quot;5'74Åê¨°t@" w:cs="pÙøC!&quot;5'74Åê¨°t@" w:hint="eastAsia"/>
          <w:kern w:val="0"/>
          <w:sz w:val="21"/>
          <w:szCs w:val="21"/>
        </w:rPr>
        <w:t>に登録後、貴機関で保管してください。</w:t>
      </w:r>
    </w:p>
    <w:sectPr w:rsidR="00404407" w:rsidRPr="00D95D30" w:rsidSect="009B6F4D">
      <w:headerReference w:type="default" r:id="rId8"/>
      <w:footerReference w:type="default" r:id="rId9"/>
      <w:pgSz w:w="11900" w:h="16840"/>
      <w:pgMar w:top="1985" w:right="1552" w:bottom="1701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FBD0" w14:textId="77777777" w:rsidR="00FB087D" w:rsidRDefault="00FB087D" w:rsidP="000F0F96">
      <w:r>
        <w:separator/>
      </w:r>
    </w:p>
  </w:endnote>
  <w:endnote w:type="continuationSeparator" w:id="0">
    <w:p w14:paraId="164F4B7C" w14:textId="77777777" w:rsidR="00FB087D" w:rsidRDefault="00FB087D" w:rsidP="000F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ÙøC!&quot;5'74Åê¨°t@">
    <w:altName w:val="ＭＳ 明朝"/>
    <w:charset w:val="4D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872C" w14:textId="6E2AF103" w:rsidR="00EF723C" w:rsidRDefault="00EF723C" w:rsidP="00443C4A">
    <w:pPr>
      <w:pStyle w:val="a6"/>
    </w:pPr>
  </w:p>
  <w:p w14:paraId="006CE699" w14:textId="77777777" w:rsidR="00443C4A" w:rsidRPr="00443C4A" w:rsidRDefault="00443C4A" w:rsidP="00443C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4AC9" w14:textId="77777777" w:rsidR="00FB087D" w:rsidRDefault="00FB087D" w:rsidP="000F0F96">
      <w:r>
        <w:separator/>
      </w:r>
    </w:p>
  </w:footnote>
  <w:footnote w:type="continuationSeparator" w:id="0">
    <w:p w14:paraId="1EF5BF7A" w14:textId="77777777" w:rsidR="00FB087D" w:rsidRDefault="00FB087D" w:rsidP="000F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C324" w14:textId="44BBB80A" w:rsidR="00EF723C" w:rsidRDefault="00046FD7" w:rsidP="002717EA">
    <w:pPr>
      <w:pStyle w:val="a4"/>
      <w:jc w:val="distribute"/>
      <w:rPr>
        <w:rFonts w:ascii="ＭＳ Ｐ明朝" w:eastAsia="ＭＳ Ｐ明朝" w:hAnsi="ＭＳ Ｐ明朝"/>
        <w:sz w:val="18"/>
        <w:u w:val="single"/>
      </w:rPr>
    </w:pPr>
    <w:r w:rsidRPr="00046FD7">
      <w:rPr>
        <w:rFonts w:ascii="ＭＳ Ｐ明朝" w:eastAsia="ＭＳ Ｐ明朝" w:hAnsi="ＭＳ Ｐ明朝" w:hint="eastAsia"/>
        <w:sz w:val="18"/>
        <w:u w:val="single"/>
      </w:rPr>
      <w:t>「名古屋大学循環器内科院外連携ネットワーク（N</w:t>
    </w:r>
    <w:r w:rsidR="000973FE">
      <w:rPr>
        <w:rFonts w:ascii="ＭＳ Ｐ明朝" w:eastAsia="ＭＳ Ｐ明朝" w:hAnsi="ＭＳ Ｐ明朝"/>
        <w:sz w:val="18"/>
        <w:u w:val="single"/>
      </w:rPr>
      <w:t>U</w:t>
    </w:r>
    <w:r w:rsidRPr="00046FD7">
      <w:rPr>
        <w:rFonts w:ascii="ＭＳ Ｐ明朝" w:eastAsia="ＭＳ Ｐ明朝" w:hAnsi="ＭＳ Ｐ明朝" w:hint="eastAsia"/>
        <w:sz w:val="18"/>
        <w:u w:val="single"/>
      </w:rPr>
      <w:t>C</w:t>
    </w:r>
    <w:r w:rsidR="000973FE">
      <w:rPr>
        <w:rFonts w:ascii="ＭＳ Ｐ明朝" w:eastAsia="ＭＳ Ｐ明朝" w:hAnsi="ＭＳ Ｐ明朝"/>
        <w:sz w:val="18"/>
        <w:u w:val="single"/>
      </w:rPr>
      <w:t>A</w:t>
    </w:r>
    <w:r w:rsidRPr="00046FD7">
      <w:rPr>
        <w:rFonts w:ascii="ＭＳ Ｐ明朝" w:eastAsia="ＭＳ Ｐ明朝" w:hAnsi="ＭＳ Ｐ明朝" w:hint="eastAsia"/>
        <w:sz w:val="18"/>
        <w:u w:val="single"/>
      </w:rPr>
      <w:t>N）</w:t>
    </w:r>
    <w:r w:rsidR="00ED1837">
      <w:rPr>
        <w:rFonts w:ascii="ＭＳ Ｐ明朝" w:eastAsia="ＭＳ Ｐ明朝" w:hAnsi="ＭＳ Ｐ明朝" w:hint="eastAsia"/>
        <w:sz w:val="18"/>
        <w:u w:val="single"/>
      </w:rPr>
      <w:t>電子＠連絡帳</w:t>
    </w:r>
    <w:r w:rsidRPr="00046FD7">
      <w:rPr>
        <w:rFonts w:ascii="ＭＳ Ｐ明朝" w:eastAsia="ＭＳ Ｐ明朝" w:hAnsi="ＭＳ Ｐ明朝" w:hint="eastAsia"/>
        <w:sz w:val="18"/>
        <w:u w:val="single"/>
      </w:rPr>
      <w:t>」</w:t>
    </w:r>
    <w:r w:rsidR="00EF723C" w:rsidRPr="00D5643E">
      <w:rPr>
        <w:rFonts w:ascii="ＭＳ Ｐ明朝" w:eastAsia="ＭＳ Ｐ明朝" w:hAnsi="ＭＳ Ｐ明朝" w:hint="eastAsia"/>
        <w:sz w:val="18"/>
        <w:u w:val="single"/>
      </w:rPr>
      <w:t xml:space="preserve"> </w:t>
    </w:r>
    <w:r w:rsidR="00EF723C" w:rsidRPr="00D5643E">
      <w:rPr>
        <w:rFonts w:ascii="ＭＳ Ｐ明朝" w:eastAsia="ＭＳ Ｐ明朝" w:hAnsi="ＭＳ Ｐ明朝"/>
        <w:sz w:val="18"/>
        <w:u w:val="single"/>
      </w:rPr>
      <w:t xml:space="preserve">                    </w:t>
    </w:r>
    <w:r w:rsidR="00ED1837">
      <w:rPr>
        <w:rFonts w:ascii="ＭＳ Ｐ明朝" w:eastAsia="ＭＳ Ｐ明朝" w:hAnsi="ＭＳ Ｐ明朝"/>
        <w:sz w:val="18"/>
        <w:u w:val="single"/>
      </w:rPr>
      <w:t>R2</w:t>
    </w:r>
    <w:r w:rsidR="00EF723C" w:rsidRPr="00D5643E">
      <w:rPr>
        <w:rFonts w:ascii="ＭＳ Ｐ明朝" w:eastAsia="ＭＳ Ｐ明朝" w:hAnsi="ＭＳ Ｐ明朝"/>
        <w:sz w:val="18"/>
        <w:u w:val="single"/>
      </w:rPr>
      <w:t>.</w:t>
    </w:r>
    <w:r>
      <w:rPr>
        <w:rFonts w:ascii="ＭＳ Ｐ明朝" w:eastAsia="ＭＳ Ｐ明朝" w:hAnsi="ＭＳ Ｐ明朝"/>
        <w:sz w:val="18"/>
        <w:u w:val="single"/>
      </w:rPr>
      <w:t>2</w:t>
    </w:r>
    <w:r w:rsidR="00EF723C" w:rsidRPr="00D5643E">
      <w:rPr>
        <w:rFonts w:ascii="ＭＳ Ｐ明朝" w:eastAsia="ＭＳ Ｐ明朝" w:hAnsi="ＭＳ Ｐ明朝"/>
        <w:sz w:val="18"/>
        <w:u w:val="single"/>
      </w:rPr>
      <w:t>.1  ver</w:t>
    </w:r>
    <w:r>
      <w:rPr>
        <w:rFonts w:ascii="ＭＳ Ｐ明朝" w:eastAsia="ＭＳ Ｐ明朝" w:hAnsi="ＭＳ Ｐ明朝"/>
        <w:sz w:val="18"/>
        <w:u w:val="single"/>
      </w:rPr>
      <w:t>.</w:t>
    </w:r>
    <w:r w:rsidR="00EF723C" w:rsidRPr="00D5643E">
      <w:rPr>
        <w:rFonts w:ascii="ＭＳ Ｐ明朝" w:eastAsia="ＭＳ Ｐ明朝" w:hAnsi="ＭＳ Ｐ明朝"/>
        <w:sz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760"/>
    <w:multiLevelType w:val="hybridMultilevel"/>
    <w:tmpl w:val="7BBA15E4"/>
    <w:lvl w:ilvl="0" w:tplc="3DCC1650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366E652F"/>
    <w:multiLevelType w:val="hybridMultilevel"/>
    <w:tmpl w:val="72C44308"/>
    <w:lvl w:ilvl="0" w:tplc="90DE092E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pÙøC!&quot;5'74Åê¨°t@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46CF4371"/>
    <w:multiLevelType w:val="hybridMultilevel"/>
    <w:tmpl w:val="42D8E984"/>
    <w:lvl w:ilvl="0" w:tplc="0DE6806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6EF786B"/>
    <w:multiLevelType w:val="hybridMultilevel"/>
    <w:tmpl w:val="F628E79E"/>
    <w:lvl w:ilvl="0" w:tplc="80F8342C">
      <w:start w:val="1"/>
      <w:numFmt w:val="decimalFullWidth"/>
      <w:lvlText w:val="%1．"/>
      <w:lvlJc w:val="left"/>
      <w:pPr>
        <w:ind w:left="444" w:hanging="4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杉下明隆">
    <w15:presenceInfo w15:providerId="AD" w15:userId="S::asugishita@nu-camcr.org::06379895-012a-48c2-8539-d56d9d1c54e9"/>
  </w15:person>
  <w15:person w15:author="中野 嘉久">
    <w15:presenceInfo w15:providerId="Windows Live" w15:userId="38000e1f6ffc1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4C"/>
    <w:rsid w:val="00034DBB"/>
    <w:rsid w:val="00046FD7"/>
    <w:rsid w:val="0007383D"/>
    <w:rsid w:val="000973FE"/>
    <w:rsid w:val="000F0F96"/>
    <w:rsid w:val="001405E2"/>
    <w:rsid w:val="00184733"/>
    <w:rsid w:val="001E4539"/>
    <w:rsid w:val="00254601"/>
    <w:rsid w:val="002717EA"/>
    <w:rsid w:val="002803AA"/>
    <w:rsid w:val="003248CF"/>
    <w:rsid w:val="003942F6"/>
    <w:rsid w:val="003C5B9C"/>
    <w:rsid w:val="00404407"/>
    <w:rsid w:val="00443C4A"/>
    <w:rsid w:val="00444A58"/>
    <w:rsid w:val="004D2BC3"/>
    <w:rsid w:val="004E3AD2"/>
    <w:rsid w:val="00577911"/>
    <w:rsid w:val="00583A4C"/>
    <w:rsid w:val="00587DE2"/>
    <w:rsid w:val="00696E80"/>
    <w:rsid w:val="0077713C"/>
    <w:rsid w:val="007D0872"/>
    <w:rsid w:val="00821778"/>
    <w:rsid w:val="00852C3E"/>
    <w:rsid w:val="00886358"/>
    <w:rsid w:val="009460A9"/>
    <w:rsid w:val="009B58F8"/>
    <w:rsid w:val="009B6F4D"/>
    <w:rsid w:val="009D71CF"/>
    <w:rsid w:val="00A108D2"/>
    <w:rsid w:val="00B85649"/>
    <w:rsid w:val="00BB5CF4"/>
    <w:rsid w:val="00C07EF1"/>
    <w:rsid w:val="00CC7970"/>
    <w:rsid w:val="00D95D30"/>
    <w:rsid w:val="00DA38ED"/>
    <w:rsid w:val="00DD36FD"/>
    <w:rsid w:val="00E3190B"/>
    <w:rsid w:val="00E34488"/>
    <w:rsid w:val="00E72645"/>
    <w:rsid w:val="00ED1837"/>
    <w:rsid w:val="00EF723C"/>
    <w:rsid w:val="00FA0EA8"/>
    <w:rsid w:val="00FB087D"/>
    <w:rsid w:val="00F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CBE0B"/>
  <w14:defaultImageDpi w14:val="300"/>
  <w15:docId w15:val="{0E0ACBCC-E787-4AF9-A3B9-69113C3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4C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0F0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F96"/>
  </w:style>
  <w:style w:type="paragraph" w:styleId="a6">
    <w:name w:val="footer"/>
    <w:basedOn w:val="a"/>
    <w:link w:val="a7"/>
    <w:uiPriority w:val="99"/>
    <w:unhideWhenUsed/>
    <w:rsid w:val="000F0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F96"/>
  </w:style>
  <w:style w:type="paragraph" w:styleId="a8">
    <w:name w:val="Balloon Text"/>
    <w:basedOn w:val="a"/>
    <w:link w:val="a9"/>
    <w:uiPriority w:val="99"/>
    <w:semiHidden/>
    <w:unhideWhenUsed/>
    <w:rsid w:val="00DA3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8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4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D7E3-92D3-4FBD-9813-435A9BED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杉下 明隆</dc:creator>
  <cp:keywords/>
  <dc:description/>
  <cp:lastModifiedBy>中野 嘉久</cp:lastModifiedBy>
  <cp:revision>17</cp:revision>
  <cp:lastPrinted>2018-01-15T23:54:00Z</cp:lastPrinted>
  <dcterms:created xsi:type="dcterms:W3CDTF">2018-01-09T06:43:00Z</dcterms:created>
  <dcterms:modified xsi:type="dcterms:W3CDTF">2020-01-18T02:56:00Z</dcterms:modified>
</cp:coreProperties>
</file>